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EB2E" w14:textId="02B61FBE" w:rsidR="003D361F" w:rsidRDefault="00361223">
      <w:pPr>
        <w:rPr>
          <w:del w:id="0" w:author="UGSEL" w:date="2022-06-02T12:30:00Z"/>
        </w:rPr>
      </w:pPr>
      <w:del w:id="1" w:author="UGSEL" w:date="2022-06-02T12:30:00Z">
        <w:r>
          <w:rPr>
            <w:b/>
            <w:bCs/>
            <w:noProof/>
          </w:rPr>
          <w:drawing>
            <wp:inline distT="0" distB="0" distL="0" distR="0" wp14:anchorId="2A1DC4EB" wp14:editId="17F08F4C">
              <wp:extent cx="828675" cy="933450"/>
              <wp:effectExtent l="0" t="0" r="0" b="0"/>
              <wp:docPr id="1" name="Image 1" descr="NOUVEAU LOGOS-DEPT-COTES-ARM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" descr="NOUVEAU LOGOS-DEPT-COTES-ARMOR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28675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2B4FD41" w14:textId="77777777" w:rsidR="003D361F" w:rsidRDefault="003D361F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>TRANSMISSION DE RESPONSABILITÉ</w:t>
      </w:r>
    </w:p>
    <w:p w14:paraId="046493A3" w14:textId="77777777" w:rsidR="003D361F" w:rsidRDefault="003D361F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>A L'OCCASION D'UN DEPLACEMENT UGSEL</w:t>
      </w:r>
    </w:p>
    <w:p w14:paraId="218092B5" w14:textId="77777777" w:rsidR="003D361F" w:rsidRDefault="003D361F"/>
    <w:p w14:paraId="0C6A91C7" w14:textId="77777777" w:rsidR="003D361F" w:rsidRDefault="003D361F">
      <w:pPr>
        <w:sectPr w:rsidR="003D361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6F6737DC" w14:textId="77777777" w:rsidR="003D361F" w:rsidRDefault="003D361F">
      <w:pPr>
        <w:pStyle w:val="Titre2"/>
      </w:pPr>
      <w:r>
        <w:t>CHEF D'ETABLISSEMENT</w:t>
      </w:r>
    </w:p>
    <w:p w14:paraId="65D6F871" w14:textId="77777777" w:rsidR="003D361F" w:rsidRDefault="003D361F">
      <w:pPr>
        <w:jc w:val="both"/>
        <w:rPr>
          <w:sz w:val="22"/>
        </w:rPr>
      </w:pPr>
    </w:p>
    <w:p w14:paraId="0305FB45" w14:textId="77777777" w:rsidR="003D361F" w:rsidRDefault="003D361F">
      <w:pPr>
        <w:jc w:val="both"/>
        <w:rPr>
          <w:sz w:val="22"/>
        </w:rPr>
      </w:pPr>
    </w:p>
    <w:p w14:paraId="17852EFB" w14:textId="77777777" w:rsidR="003D361F" w:rsidRDefault="003D361F">
      <w:pPr>
        <w:tabs>
          <w:tab w:val="right" w:leader="dot" w:pos="5040"/>
        </w:tabs>
        <w:jc w:val="both"/>
        <w:rPr>
          <w:sz w:val="22"/>
        </w:rPr>
      </w:pPr>
      <w:r>
        <w:rPr>
          <w:sz w:val="22"/>
        </w:rPr>
        <w:t>Je soussigné(e)</w:t>
      </w:r>
      <w:r>
        <w:rPr>
          <w:sz w:val="16"/>
        </w:rPr>
        <w:tab/>
      </w:r>
    </w:p>
    <w:p w14:paraId="6B680D67" w14:textId="77777777" w:rsidR="003D361F" w:rsidRDefault="003D361F">
      <w:pPr>
        <w:tabs>
          <w:tab w:val="right" w:leader="dot" w:pos="5040"/>
        </w:tabs>
        <w:jc w:val="both"/>
        <w:rPr>
          <w:sz w:val="22"/>
        </w:rPr>
      </w:pPr>
      <w:r>
        <w:rPr>
          <w:sz w:val="22"/>
        </w:rPr>
        <w:t>Directeur - Directrice du collège ou lycée :</w:t>
      </w:r>
    </w:p>
    <w:p w14:paraId="11D71E6F" w14:textId="77777777" w:rsidR="003D361F" w:rsidRDefault="003D361F">
      <w:pPr>
        <w:tabs>
          <w:tab w:val="right" w:leader="dot" w:pos="5040"/>
        </w:tabs>
        <w:spacing w:before="160"/>
        <w:jc w:val="both"/>
        <w:rPr>
          <w:sz w:val="22"/>
        </w:rPr>
      </w:pPr>
      <w:r>
        <w:rPr>
          <w:sz w:val="16"/>
        </w:rPr>
        <w:tab/>
      </w:r>
    </w:p>
    <w:p w14:paraId="04B73F1A" w14:textId="77777777" w:rsidR="003D361F" w:rsidRDefault="003D361F">
      <w:pPr>
        <w:tabs>
          <w:tab w:val="right" w:leader="dot" w:pos="5040"/>
        </w:tabs>
        <w:spacing w:before="160"/>
        <w:jc w:val="both"/>
        <w:rPr>
          <w:sz w:val="22"/>
        </w:rPr>
      </w:pPr>
      <w:r>
        <w:rPr>
          <w:sz w:val="22"/>
        </w:rPr>
        <w:t>Ville</w:t>
      </w:r>
      <w:r>
        <w:rPr>
          <w:sz w:val="16"/>
        </w:rPr>
        <w:tab/>
      </w:r>
    </w:p>
    <w:p w14:paraId="04FC7375" w14:textId="77777777" w:rsidR="003D361F" w:rsidRDefault="003D361F">
      <w:pPr>
        <w:pStyle w:val="Corpsdetexte3"/>
      </w:pPr>
      <w:proofErr w:type="gramStart"/>
      <w:r>
        <w:t>demande</w:t>
      </w:r>
      <w:proofErr w:type="gramEnd"/>
      <w:r>
        <w:t xml:space="preserve"> à Mme - Melle - M. :</w:t>
      </w:r>
      <w:r>
        <w:br/>
      </w:r>
    </w:p>
    <w:p w14:paraId="63E60D05" w14:textId="77777777" w:rsidR="003D361F" w:rsidRDefault="003D361F">
      <w:pPr>
        <w:tabs>
          <w:tab w:val="right" w:leader="dot" w:pos="5040"/>
        </w:tabs>
        <w:spacing w:before="160"/>
        <w:jc w:val="both"/>
        <w:rPr>
          <w:sz w:val="22"/>
        </w:rPr>
      </w:pPr>
      <w:r>
        <w:rPr>
          <w:sz w:val="16"/>
        </w:rPr>
        <w:tab/>
      </w:r>
    </w:p>
    <w:p w14:paraId="0B8E5787" w14:textId="77777777" w:rsidR="003D361F" w:rsidRDefault="003D361F">
      <w:pPr>
        <w:pStyle w:val="Corpsdetexte"/>
        <w:rPr>
          <w:sz w:val="22"/>
        </w:rPr>
      </w:pPr>
      <w:proofErr w:type="gramStart"/>
      <w:r>
        <w:rPr>
          <w:sz w:val="22"/>
        </w:rPr>
        <w:t>professeur</w:t>
      </w:r>
      <w:proofErr w:type="gramEnd"/>
      <w:r>
        <w:rPr>
          <w:sz w:val="22"/>
        </w:rPr>
        <w:t xml:space="preserve"> EPS (ou autre fonction) au collège ou lycée :</w:t>
      </w:r>
    </w:p>
    <w:p w14:paraId="6EC0A04B" w14:textId="77777777" w:rsidR="003D361F" w:rsidRDefault="003D361F">
      <w:pPr>
        <w:tabs>
          <w:tab w:val="right" w:leader="dot" w:pos="5040"/>
        </w:tabs>
        <w:spacing w:before="160"/>
        <w:jc w:val="both"/>
        <w:rPr>
          <w:sz w:val="22"/>
        </w:rPr>
      </w:pPr>
      <w:r>
        <w:rPr>
          <w:sz w:val="16"/>
        </w:rPr>
        <w:tab/>
      </w:r>
    </w:p>
    <w:p w14:paraId="6ED25DAC" w14:textId="77777777" w:rsidR="003D361F" w:rsidRDefault="003D361F">
      <w:pPr>
        <w:tabs>
          <w:tab w:val="right" w:leader="dot" w:pos="5040"/>
        </w:tabs>
        <w:spacing w:before="160"/>
        <w:jc w:val="both"/>
        <w:rPr>
          <w:sz w:val="22"/>
        </w:rPr>
      </w:pPr>
      <w:r>
        <w:rPr>
          <w:sz w:val="22"/>
        </w:rPr>
        <w:t>Ville</w:t>
      </w:r>
      <w:r>
        <w:rPr>
          <w:sz w:val="16"/>
        </w:rPr>
        <w:tab/>
      </w:r>
    </w:p>
    <w:p w14:paraId="17607637" w14:textId="77777777" w:rsidR="003D361F" w:rsidRDefault="003D361F">
      <w:pPr>
        <w:tabs>
          <w:tab w:val="right" w:leader="dot" w:pos="5040"/>
        </w:tabs>
        <w:jc w:val="both"/>
        <w:rPr>
          <w:sz w:val="22"/>
        </w:rPr>
      </w:pPr>
      <w:proofErr w:type="gramStart"/>
      <w:r>
        <w:rPr>
          <w:sz w:val="22"/>
        </w:rPr>
        <w:t>de</w:t>
      </w:r>
      <w:proofErr w:type="gramEnd"/>
      <w:r>
        <w:rPr>
          <w:sz w:val="22"/>
        </w:rPr>
        <w:t xml:space="preserve"> prendre en charge durant le trajet et le déroulement du championnat UGSEL de :</w:t>
      </w:r>
    </w:p>
    <w:p w14:paraId="6AA3D0A7" w14:textId="77777777" w:rsidR="003D361F" w:rsidRDefault="003D361F">
      <w:pPr>
        <w:tabs>
          <w:tab w:val="right" w:leader="dot" w:pos="5040"/>
        </w:tabs>
        <w:spacing w:before="160"/>
        <w:jc w:val="both"/>
        <w:rPr>
          <w:sz w:val="22"/>
        </w:rPr>
      </w:pPr>
      <w:r>
        <w:rPr>
          <w:sz w:val="16"/>
        </w:rPr>
        <w:tab/>
      </w:r>
    </w:p>
    <w:p w14:paraId="29888B1C" w14:textId="77777777" w:rsidR="003D361F" w:rsidRDefault="003D361F">
      <w:pPr>
        <w:tabs>
          <w:tab w:val="right" w:leader="dot" w:pos="5040"/>
        </w:tabs>
        <w:spacing w:before="160"/>
        <w:jc w:val="both"/>
        <w:rPr>
          <w:sz w:val="22"/>
        </w:rPr>
      </w:pPr>
      <w:proofErr w:type="gramStart"/>
      <w:r>
        <w:rPr>
          <w:sz w:val="22"/>
        </w:rPr>
        <w:t>qui</w:t>
      </w:r>
      <w:proofErr w:type="gramEnd"/>
      <w:r>
        <w:rPr>
          <w:sz w:val="22"/>
        </w:rPr>
        <w:t xml:space="preserve"> a lieu à</w:t>
      </w:r>
      <w:r>
        <w:rPr>
          <w:sz w:val="16"/>
        </w:rPr>
        <w:tab/>
      </w:r>
    </w:p>
    <w:p w14:paraId="764D6EFC" w14:textId="77777777" w:rsidR="003D361F" w:rsidRDefault="003D361F">
      <w:pPr>
        <w:tabs>
          <w:tab w:val="right" w:leader="dot" w:pos="5040"/>
        </w:tabs>
        <w:spacing w:before="160"/>
        <w:jc w:val="both"/>
        <w:rPr>
          <w:sz w:val="22"/>
        </w:rPr>
      </w:pPr>
      <w:proofErr w:type="gramStart"/>
      <w:r>
        <w:rPr>
          <w:sz w:val="22"/>
        </w:rPr>
        <w:t>du</w:t>
      </w:r>
      <w:proofErr w:type="gramEnd"/>
      <w:r>
        <w:rPr>
          <w:sz w:val="22"/>
        </w:rPr>
        <w:t xml:space="preserve"> (</w:t>
      </w:r>
      <w:r>
        <w:rPr>
          <w:i/>
          <w:iCs/>
          <w:sz w:val="22"/>
        </w:rPr>
        <w:t>date</w:t>
      </w:r>
      <w:r>
        <w:rPr>
          <w:sz w:val="22"/>
        </w:rPr>
        <w:t>)</w:t>
      </w:r>
      <w:r>
        <w:rPr>
          <w:sz w:val="16"/>
        </w:rPr>
        <w:tab/>
      </w:r>
    </w:p>
    <w:p w14:paraId="13A7B422" w14:textId="77777777" w:rsidR="003D361F" w:rsidRDefault="003D361F">
      <w:pPr>
        <w:tabs>
          <w:tab w:val="right" w:leader="dot" w:pos="5040"/>
        </w:tabs>
        <w:spacing w:before="160"/>
        <w:jc w:val="both"/>
        <w:rPr>
          <w:sz w:val="22"/>
        </w:rPr>
      </w:pPr>
      <w:proofErr w:type="gramStart"/>
      <w:r>
        <w:rPr>
          <w:sz w:val="22"/>
        </w:rPr>
        <w:t>au</w:t>
      </w:r>
      <w:proofErr w:type="gramEnd"/>
      <w:r>
        <w:rPr>
          <w:sz w:val="22"/>
        </w:rPr>
        <w:t xml:space="preserve"> (</w:t>
      </w:r>
      <w:r>
        <w:rPr>
          <w:i/>
          <w:iCs/>
          <w:sz w:val="22"/>
        </w:rPr>
        <w:t>date</w:t>
      </w:r>
      <w:r>
        <w:rPr>
          <w:sz w:val="22"/>
        </w:rPr>
        <w:t>)</w:t>
      </w:r>
      <w:r>
        <w:rPr>
          <w:sz w:val="16"/>
        </w:rPr>
        <w:tab/>
      </w:r>
    </w:p>
    <w:p w14:paraId="23B63620" w14:textId="77777777" w:rsidR="003D361F" w:rsidRDefault="003D361F">
      <w:pPr>
        <w:tabs>
          <w:tab w:val="right" w:leader="dot" w:pos="5040"/>
        </w:tabs>
        <w:jc w:val="both"/>
        <w:rPr>
          <w:sz w:val="22"/>
        </w:rPr>
      </w:pPr>
      <w:proofErr w:type="gramStart"/>
      <w:r>
        <w:rPr>
          <w:sz w:val="22"/>
        </w:rPr>
        <w:t>le</w:t>
      </w:r>
      <w:proofErr w:type="gramEnd"/>
      <w:r>
        <w:rPr>
          <w:sz w:val="22"/>
        </w:rPr>
        <w:t xml:space="preserve"> ou les élèves suivants :</w:t>
      </w:r>
    </w:p>
    <w:p w14:paraId="20471ED4" w14:textId="77777777" w:rsidR="003D361F" w:rsidRDefault="003D361F">
      <w:pPr>
        <w:tabs>
          <w:tab w:val="right" w:leader="dot" w:pos="5040"/>
        </w:tabs>
        <w:spacing w:before="160"/>
        <w:jc w:val="both"/>
        <w:rPr>
          <w:sz w:val="22"/>
        </w:rPr>
      </w:pPr>
      <w:r>
        <w:rPr>
          <w:sz w:val="16"/>
        </w:rPr>
        <w:tab/>
      </w:r>
    </w:p>
    <w:p w14:paraId="63765D24" w14:textId="77777777" w:rsidR="003D361F" w:rsidRDefault="003D361F">
      <w:pPr>
        <w:tabs>
          <w:tab w:val="right" w:leader="dot" w:pos="5040"/>
        </w:tabs>
        <w:spacing w:before="160"/>
        <w:jc w:val="both"/>
        <w:rPr>
          <w:sz w:val="22"/>
        </w:rPr>
      </w:pPr>
      <w:r>
        <w:rPr>
          <w:sz w:val="16"/>
        </w:rPr>
        <w:tab/>
      </w:r>
    </w:p>
    <w:p w14:paraId="4EE01BC6" w14:textId="77777777" w:rsidR="003D361F" w:rsidRDefault="003D361F">
      <w:pPr>
        <w:tabs>
          <w:tab w:val="right" w:leader="dot" w:pos="5040"/>
        </w:tabs>
        <w:spacing w:before="160"/>
        <w:jc w:val="both"/>
        <w:rPr>
          <w:sz w:val="22"/>
        </w:rPr>
      </w:pPr>
      <w:r>
        <w:rPr>
          <w:sz w:val="16"/>
        </w:rPr>
        <w:tab/>
      </w:r>
    </w:p>
    <w:p w14:paraId="069651C7" w14:textId="77777777" w:rsidR="003D361F" w:rsidRDefault="003D361F">
      <w:pPr>
        <w:tabs>
          <w:tab w:val="right" w:leader="dot" w:pos="5040"/>
        </w:tabs>
        <w:spacing w:before="160"/>
        <w:jc w:val="both"/>
        <w:rPr>
          <w:ins w:id="2" w:author="UGSEL" w:date="2022-06-02T12:30:00Z"/>
          <w:sz w:val="22"/>
        </w:rPr>
      </w:pPr>
      <w:ins w:id="3" w:author="UGSEL" w:date="2022-06-02T12:30:00Z">
        <w:r>
          <w:rPr>
            <w:sz w:val="16"/>
          </w:rPr>
          <w:tab/>
        </w:r>
      </w:ins>
    </w:p>
    <w:p w14:paraId="4FCBE069" w14:textId="77777777" w:rsidR="003D361F" w:rsidRDefault="003D361F">
      <w:pPr>
        <w:tabs>
          <w:tab w:val="right" w:leader="dot" w:pos="5040"/>
        </w:tabs>
        <w:jc w:val="both"/>
        <w:rPr>
          <w:sz w:val="22"/>
        </w:rPr>
      </w:pPr>
      <w:proofErr w:type="gramStart"/>
      <w:r>
        <w:rPr>
          <w:sz w:val="22"/>
        </w:rPr>
        <w:t>scolarisés</w:t>
      </w:r>
      <w:proofErr w:type="gramEnd"/>
      <w:r>
        <w:rPr>
          <w:sz w:val="22"/>
        </w:rPr>
        <w:t xml:space="preserve"> dans mon établissement et l'autorise à prendre en mon nom toute décision qu'il jugera nécessaire.</w:t>
      </w:r>
    </w:p>
    <w:p w14:paraId="5B6D00EC" w14:textId="77777777" w:rsidR="003D361F" w:rsidRDefault="003D361F">
      <w:pPr>
        <w:tabs>
          <w:tab w:val="right" w:leader="dot" w:pos="5040"/>
        </w:tabs>
        <w:jc w:val="both"/>
        <w:rPr>
          <w:sz w:val="22"/>
        </w:rPr>
      </w:pPr>
    </w:p>
    <w:p w14:paraId="7FC94355" w14:textId="77777777" w:rsidR="003D361F" w:rsidRDefault="003D361F">
      <w:pPr>
        <w:tabs>
          <w:tab w:val="right" w:leader="dot" w:pos="5040"/>
        </w:tabs>
        <w:jc w:val="both"/>
        <w:rPr>
          <w:sz w:val="22"/>
        </w:rPr>
      </w:pPr>
      <w:r>
        <w:rPr>
          <w:sz w:val="22"/>
        </w:rPr>
        <w:t>Les parents ont donné leur accord et ont signé une autorisation donnant le droit au médecin consulté de prendre toutes les décisions d'intervention, y compris l'anesthésie générale. Cette autorisation est agrafée à la licence de l'élève.</w:t>
      </w:r>
    </w:p>
    <w:p w14:paraId="67291FC5" w14:textId="77777777" w:rsidR="003D361F" w:rsidRDefault="003D361F">
      <w:pPr>
        <w:tabs>
          <w:tab w:val="right" w:leader="dot" w:pos="5040"/>
        </w:tabs>
        <w:jc w:val="both"/>
        <w:rPr>
          <w:sz w:val="22"/>
        </w:rPr>
      </w:pPr>
    </w:p>
    <w:p w14:paraId="2FB4A734" w14:textId="77777777" w:rsidR="003D361F" w:rsidRDefault="003D361F">
      <w:pPr>
        <w:tabs>
          <w:tab w:val="right" w:leader="dot" w:pos="2835"/>
          <w:tab w:val="left" w:pos="3119"/>
          <w:tab w:val="right" w:leader="dot" w:pos="5040"/>
        </w:tabs>
        <w:jc w:val="both"/>
        <w:rPr>
          <w:sz w:val="22"/>
        </w:rPr>
      </w:pPr>
      <w:r>
        <w:rPr>
          <w:sz w:val="22"/>
        </w:rPr>
        <w:t>Fait à</w:t>
      </w:r>
      <w:r>
        <w:rPr>
          <w:sz w:val="16"/>
        </w:rPr>
        <w:tab/>
      </w:r>
      <w:r>
        <w:rPr>
          <w:sz w:val="22"/>
        </w:rPr>
        <w:tab/>
        <w:t>le</w:t>
      </w:r>
      <w:r>
        <w:rPr>
          <w:sz w:val="16"/>
        </w:rPr>
        <w:tab/>
      </w:r>
    </w:p>
    <w:p w14:paraId="407F392D" w14:textId="77777777" w:rsidR="003D361F" w:rsidRDefault="003D361F">
      <w:pPr>
        <w:tabs>
          <w:tab w:val="right" w:leader="dot" w:pos="5040"/>
        </w:tabs>
        <w:jc w:val="both"/>
        <w:rPr>
          <w:sz w:val="22"/>
        </w:rPr>
      </w:pPr>
      <w:r>
        <w:rPr>
          <w:sz w:val="22"/>
        </w:rPr>
        <w:t>Signature du Chef d'Etablissement</w:t>
      </w:r>
    </w:p>
    <w:p w14:paraId="6BC15188" w14:textId="77777777" w:rsidR="003D361F" w:rsidRDefault="003D361F">
      <w:pPr>
        <w:tabs>
          <w:tab w:val="right" w:leader="dot" w:pos="5040"/>
        </w:tabs>
        <w:jc w:val="both"/>
        <w:rPr>
          <w:sz w:val="22"/>
        </w:rPr>
      </w:pPr>
      <w:proofErr w:type="gramStart"/>
      <w:r>
        <w:rPr>
          <w:sz w:val="22"/>
        </w:rPr>
        <w:t>et</w:t>
      </w:r>
      <w:proofErr w:type="gramEnd"/>
      <w:r>
        <w:rPr>
          <w:sz w:val="22"/>
        </w:rPr>
        <w:t xml:space="preserve"> cachet de l'Etablissement </w:t>
      </w:r>
      <w:r>
        <w:rPr>
          <w:b/>
          <w:bCs/>
          <w:sz w:val="22"/>
          <w:u w:val="single"/>
        </w:rPr>
        <w:t>OBLIGATOIRES</w:t>
      </w:r>
      <w:r>
        <w:rPr>
          <w:sz w:val="22"/>
        </w:rPr>
        <w:t>.</w:t>
      </w:r>
    </w:p>
    <w:p w14:paraId="7261B49B" w14:textId="77777777" w:rsidR="003D361F" w:rsidRDefault="003D361F">
      <w:pPr>
        <w:tabs>
          <w:tab w:val="right" w:leader="dot" w:pos="5040"/>
        </w:tabs>
        <w:jc w:val="both"/>
        <w:rPr>
          <w:sz w:val="22"/>
        </w:rPr>
      </w:pPr>
    </w:p>
    <w:p w14:paraId="295A9539" w14:textId="77777777" w:rsidR="003D361F" w:rsidRDefault="003D361F">
      <w:pPr>
        <w:tabs>
          <w:tab w:val="right" w:leader="dot" w:pos="5040"/>
        </w:tabs>
        <w:jc w:val="both"/>
        <w:rPr>
          <w:sz w:val="22"/>
        </w:rPr>
      </w:pPr>
    </w:p>
    <w:p w14:paraId="131B6960" w14:textId="77777777" w:rsidR="003D361F" w:rsidRDefault="003D361F">
      <w:pPr>
        <w:tabs>
          <w:tab w:val="right" w:leader="dot" w:pos="5040"/>
        </w:tabs>
        <w:jc w:val="both"/>
        <w:rPr>
          <w:ins w:id="4" w:author="UGSEL" w:date="2022-06-02T12:30:00Z"/>
          <w:sz w:val="22"/>
        </w:rPr>
      </w:pPr>
    </w:p>
    <w:p w14:paraId="1DA64E29" w14:textId="77777777" w:rsidR="003D361F" w:rsidRDefault="003D361F">
      <w:pPr>
        <w:pStyle w:val="Titre3"/>
        <w:rPr>
          <w:spacing w:val="-20"/>
          <w:u w:val="double"/>
        </w:rPr>
      </w:pPr>
      <w:r>
        <w:rPr>
          <w:spacing w:val="-20"/>
          <w:u w:val="double"/>
        </w:rPr>
        <w:t>PROFESSEUR</w:t>
      </w:r>
    </w:p>
    <w:p w14:paraId="10113CE9" w14:textId="77777777" w:rsidR="003D361F" w:rsidRDefault="003D361F">
      <w:pPr>
        <w:tabs>
          <w:tab w:val="right" w:leader="dot" w:pos="5040"/>
        </w:tabs>
        <w:jc w:val="both"/>
        <w:rPr>
          <w:sz w:val="22"/>
        </w:rPr>
      </w:pPr>
    </w:p>
    <w:p w14:paraId="005A6B19" w14:textId="77777777" w:rsidR="003D361F" w:rsidRDefault="003D361F">
      <w:pPr>
        <w:tabs>
          <w:tab w:val="right" w:leader="dot" w:pos="5040"/>
        </w:tabs>
        <w:jc w:val="both"/>
        <w:rPr>
          <w:sz w:val="22"/>
        </w:rPr>
      </w:pPr>
    </w:p>
    <w:p w14:paraId="27CB5741" w14:textId="77777777" w:rsidR="003D361F" w:rsidRDefault="003D361F">
      <w:pPr>
        <w:tabs>
          <w:tab w:val="right" w:leader="dot" w:pos="5040"/>
        </w:tabs>
        <w:jc w:val="both"/>
        <w:rPr>
          <w:sz w:val="22"/>
        </w:rPr>
      </w:pPr>
      <w:r>
        <w:rPr>
          <w:sz w:val="22"/>
        </w:rPr>
        <w:t>Je soussigné(e)</w:t>
      </w:r>
      <w:r>
        <w:rPr>
          <w:sz w:val="16"/>
        </w:rPr>
        <w:tab/>
      </w:r>
    </w:p>
    <w:p w14:paraId="3EDF22CB" w14:textId="77777777" w:rsidR="003D361F" w:rsidRDefault="003D361F">
      <w:pPr>
        <w:tabs>
          <w:tab w:val="right" w:leader="dot" w:pos="5040"/>
        </w:tabs>
        <w:jc w:val="both"/>
        <w:rPr>
          <w:sz w:val="22"/>
        </w:rPr>
      </w:pPr>
      <w:proofErr w:type="gramStart"/>
      <w:r>
        <w:rPr>
          <w:sz w:val="22"/>
        </w:rPr>
        <w:t>professeur</w:t>
      </w:r>
      <w:proofErr w:type="gramEnd"/>
      <w:r>
        <w:rPr>
          <w:sz w:val="22"/>
        </w:rPr>
        <w:t xml:space="preserve"> EPS (ou autre fonction) au collège ou lycée :</w:t>
      </w:r>
    </w:p>
    <w:p w14:paraId="1146A73B" w14:textId="77777777" w:rsidR="003D361F" w:rsidRDefault="003D361F">
      <w:pPr>
        <w:tabs>
          <w:tab w:val="right" w:leader="dot" w:pos="5040"/>
        </w:tabs>
        <w:spacing w:before="160"/>
        <w:jc w:val="both"/>
        <w:rPr>
          <w:sz w:val="22"/>
        </w:rPr>
      </w:pPr>
      <w:r>
        <w:rPr>
          <w:sz w:val="16"/>
        </w:rPr>
        <w:tab/>
      </w:r>
    </w:p>
    <w:p w14:paraId="5E8A41F9" w14:textId="77777777" w:rsidR="003D361F" w:rsidRDefault="003D361F">
      <w:pPr>
        <w:tabs>
          <w:tab w:val="right" w:leader="dot" w:pos="5040"/>
        </w:tabs>
        <w:spacing w:before="160"/>
        <w:jc w:val="both"/>
        <w:rPr>
          <w:sz w:val="22"/>
        </w:rPr>
      </w:pPr>
      <w:r>
        <w:rPr>
          <w:sz w:val="22"/>
        </w:rPr>
        <w:t>Ville</w:t>
      </w:r>
      <w:r>
        <w:rPr>
          <w:sz w:val="16"/>
        </w:rPr>
        <w:tab/>
      </w:r>
    </w:p>
    <w:p w14:paraId="7911C87E" w14:textId="77777777" w:rsidR="003D361F" w:rsidRDefault="003D361F">
      <w:pPr>
        <w:pStyle w:val="Corpsdetexte2"/>
      </w:pPr>
      <w:proofErr w:type="gramStart"/>
      <w:r>
        <w:t>accepte</w:t>
      </w:r>
      <w:proofErr w:type="gramEnd"/>
      <w:r>
        <w:t xml:space="preserve"> la demande de prise en charge établie par Mme - Melle - M. :</w:t>
      </w:r>
    </w:p>
    <w:p w14:paraId="3A457E36" w14:textId="77777777" w:rsidR="003D361F" w:rsidRDefault="003D361F">
      <w:pPr>
        <w:tabs>
          <w:tab w:val="right" w:leader="dot" w:pos="5040"/>
        </w:tabs>
        <w:spacing w:before="160"/>
        <w:rPr>
          <w:sz w:val="22"/>
        </w:rPr>
      </w:pPr>
      <w:r>
        <w:rPr>
          <w:sz w:val="16"/>
        </w:rPr>
        <w:tab/>
      </w:r>
    </w:p>
    <w:p w14:paraId="1707C1F3" w14:textId="77777777" w:rsidR="003D361F" w:rsidRDefault="003D361F">
      <w:pPr>
        <w:tabs>
          <w:tab w:val="right" w:leader="dot" w:pos="5040"/>
        </w:tabs>
        <w:rPr>
          <w:sz w:val="22"/>
        </w:rPr>
      </w:pPr>
      <w:r>
        <w:rPr>
          <w:sz w:val="22"/>
        </w:rPr>
        <w:t>Directeur - Directrice du collège ou lycée :</w:t>
      </w:r>
    </w:p>
    <w:p w14:paraId="1FA84313" w14:textId="77777777" w:rsidR="003D361F" w:rsidRDefault="003D361F">
      <w:pPr>
        <w:tabs>
          <w:tab w:val="right" w:leader="dot" w:pos="5040"/>
        </w:tabs>
        <w:spacing w:before="160"/>
        <w:rPr>
          <w:sz w:val="22"/>
        </w:rPr>
      </w:pPr>
      <w:r>
        <w:rPr>
          <w:sz w:val="16"/>
        </w:rPr>
        <w:tab/>
      </w:r>
    </w:p>
    <w:p w14:paraId="1521E16F" w14:textId="77777777" w:rsidR="003D361F" w:rsidRDefault="003D361F">
      <w:pPr>
        <w:tabs>
          <w:tab w:val="right" w:leader="dot" w:pos="5040"/>
        </w:tabs>
        <w:spacing w:before="160"/>
        <w:rPr>
          <w:sz w:val="22"/>
        </w:rPr>
      </w:pPr>
      <w:r>
        <w:rPr>
          <w:sz w:val="22"/>
        </w:rPr>
        <w:t>Ville</w:t>
      </w:r>
      <w:r>
        <w:rPr>
          <w:sz w:val="16"/>
        </w:rPr>
        <w:tab/>
      </w:r>
    </w:p>
    <w:p w14:paraId="4FD21546" w14:textId="77777777" w:rsidR="003D361F" w:rsidRDefault="003D361F">
      <w:pPr>
        <w:tabs>
          <w:tab w:val="right" w:leader="dot" w:pos="5040"/>
        </w:tabs>
        <w:rPr>
          <w:sz w:val="22"/>
        </w:rPr>
      </w:pPr>
      <w:proofErr w:type="gramStart"/>
      <w:r>
        <w:rPr>
          <w:sz w:val="22"/>
        </w:rPr>
        <w:t>pour</w:t>
      </w:r>
      <w:proofErr w:type="gramEnd"/>
      <w:r>
        <w:rPr>
          <w:sz w:val="22"/>
        </w:rPr>
        <w:t xml:space="preserve"> le championnat UGSEL de :</w:t>
      </w:r>
      <w:r>
        <w:rPr>
          <w:sz w:val="22"/>
        </w:rPr>
        <w:br/>
      </w:r>
    </w:p>
    <w:p w14:paraId="4986EFE0" w14:textId="77777777" w:rsidR="003D361F" w:rsidRDefault="003D361F">
      <w:pPr>
        <w:tabs>
          <w:tab w:val="right" w:leader="dot" w:pos="5040"/>
        </w:tabs>
        <w:spacing w:before="160"/>
        <w:rPr>
          <w:sz w:val="22"/>
        </w:rPr>
      </w:pPr>
      <w:r>
        <w:rPr>
          <w:sz w:val="16"/>
        </w:rPr>
        <w:tab/>
      </w:r>
    </w:p>
    <w:p w14:paraId="58AD4F39" w14:textId="77777777" w:rsidR="003D361F" w:rsidRDefault="003D361F">
      <w:pPr>
        <w:tabs>
          <w:tab w:val="right" w:leader="dot" w:pos="5040"/>
        </w:tabs>
        <w:spacing w:before="160"/>
        <w:rPr>
          <w:sz w:val="22"/>
        </w:rPr>
      </w:pPr>
      <w:proofErr w:type="gramStart"/>
      <w:r>
        <w:rPr>
          <w:sz w:val="22"/>
        </w:rPr>
        <w:t>qui</w:t>
      </w:r>
      <w:proofErr w:type="gramEnd"/>
      <w:r>
        <w:rPr>
          <w:sz w:val="22"/>
        </w:rPr>
        <w:t xml:space="preserve"> a lieu à</w:t>
      </w:r>
      <w:r>
        <w:rPr>
          <w:sz w:val="16"/>
        </w:rPr>
        <w:tab/>
      </w:r>
    </w:p>
    <w:p w14:paraId="0BC5184D" w14:textId="77777777" w:rsidR="003D361F" w:rsidRDefault="003D361F">
      <w:pPr>
        <w:tabs>
          <w:tab w:val="right" w:leader="dot" w:pos="5040"/>
        </w:tabs>
        <w:spacing w:before="160"/>
        <w:rPr>
          <w:sz w:val="22"/>
        </w:rPr>
      </w:pPr>
      <w:proofErr w:type="gramStart"/>
      <w:r>
        <w:rPr>
          <w:sz w:val="22"/>
        </w:rPr>
        <w:t>du</w:t>
      </w:r>
      <w:proofErr w:type="gramEnd"/>
      <w:r>
        <w:rPr>
          <w:sz w:val="22"/>
        </w:rPr>
        <w:t xml:space="preserve"> (</w:t>
      </w:r>
      <w:r>
        <w:rPr>
          <w:i/>
          <w:iCs/>
          <w:sz w:val="22"/>
        </w:rPr>
        <w:t>date</w:t>
      </w:r>
      <w:r>
        <w:rPr>
          <w:sz w:val="22"/>
        </w:rPr>
        <w:t>)</w:t>
      </w:r>
      <w:r>
        <w:rPr>
          <w:sz w:val="16"/>
        </w:rPr>
        <w:tab/>
      </w:r>
    </w:p>
    <w:p w14:paraId="2341E63D" w14:textId="77777777" w:rsidR="003D361F" w:rsidRDefault="003D361F">
      <w:pPr>
        <w:tabs>
          <w:tab w:val="right" w:leader="dot" w:pos="5040"/>
        </w:tabs>
        <w:spacing w:before="160"/>
        <w:rPr>
          <w:sz w:val="22"/>
        </w:rPr>
      </w:pPr>
      <w:proofErr w:type="gramStart"/>
      <w:r>
        <w:rPr>
          <w:sz w:val="22"/>
        </w:rPr>
        <w:t>au</w:t>
      </w:r>
      <w:proofErr w:type="gramEnd"/>
      <w:r>
        <w:rPr>
          <w:sz w:val="22"/>
        </w:rPr>
        <w:t xml:space="preserve"> (</w:t>
      </w:r>
      <w:r>
        <w:rPr>
          <w:i/>
          <w:iCs/>
          <w:sz w:val="22"/>
        </w:rPr>
        <w:t>date</w:t>
      </w:r>
      <w:r>
        <w:rPr>
          <w:sz w:val="22"/>
        </w:rPr>
        <w:t>)</w:t>
      </w:r>
      <w:r>
        <w:rPr>
          <w:sz w:val="16"/>
        </w:rPr>
        <w:tab/>
      </w:r>
    </w:p>
    <w:p w14:paraId="322A88B4" w14:textId="77777777" w:rsidR="003D361F" w:rsidRDefault="003D361F">
      <w:pPr>
        <w:tabs>
          <w:tab w:val="right" w:leader="dot" w:pos="5040"/>
        </w:tabs>
        <w:rPr>
          <w:sz w:val="22"/>
        </w:rPr>
      </w:pPr>
      <w:proofErr w:type="gramStart"/>
      <w:r>
        <w:rPr>
          <w:sz w:val="22"/>
        </w:rPr>
        <w:t>pour</w:t>
      </w:r>
      <w:proofErr w:type="gramEnd"/>
      <w:r>
        <w:rPr>
          <w:sz w:val="22"/>
        </w:rPr>
        <w:t xml:space="preserve"> le ou les élèves suivants :</w:t>
      </w:r>
    </w:p>
    <w:p w14:paraId="24CB335D" w14:textId="77777777" w:rsidR="003D361F" w:rsidRDefault="003D361F">
      <w:pPr>
        <w:tabs>
          <w:tab w:val="right" w:leader="dot" w:pos="5040"/>
        </w:tabs>
        <w:spacing w:before="160"/>
        <w:rPr>
          <w:sz w:val="22"/>
        </w:rPr>
      </w:pPr>
      <w:r>
        <w:rPr>
          <w:sz w:val="16"/>
        </w:rPr>
        <w:tab/>
      </w:r>
    </w:p>
    <w:p w14:paraId="227E45B0" w14:textId="77777777" w:rsidR="003D361F" w:rsidRDefault="003D361F">
      <w:pPr>
        <w:tabs>
          <w:tab w:val="right" w:leader="dot" w:pos="5040"/>
        </w:tabs>
        <w:spacing w:before="160"/>
        <w:rPr>
          <w:sz w:val="22"/>
        </w:rPr>
      </w:pPr>
      <w:r>
        <w:rPr>
          <w:sz w:val="16"/>
        </w:rPr>
        <w:tab/>
      </w:r>
    </w:p>
    <w:p w14:paraId="61442EAD" w14:textId="77777777" w:rsidR="003D361F" w:rsidRDefault="003D361F">
      <w:pPr>
        <w:tabs>
          <w:tab w:val="right" w:leader="dot" w:pos="5040"/>
        </w:tabs>
        <w:spacing w:before="160"/>
        <w:rPr>
          <w:sz w:val="22"/>
        </w:rPr>
      </w:pPr>
      <w:r>
        <w:rPr>
          <w:sz w:val="16"/>
        </w:rPr>
        <w:tab/>
      </w:r>
    </w:p>
    <w:p w14:paraId="0FBF9677" w14:textId="77777777" w:rsidR="003D361F" w:rsidRDefault="003D361F">
      <w:pPr>
        <w:tabs>
          <w:tab w:val="right" w:leader="dot" w:pos="5040"/>
        </w:tabs>
        <w:spacing w:before="160"/>
        <w:jc w:val="both"/>
        <w:rPr>
          <w:sz w:val="22"/>
        </w:rPr>
      </w:pPr>
      <w:r>
        <w:rPr>
          <w:sz w:val="16"/>
        </w:rPr>
        <w:tab/>
      </w:r>
    </w:p>
    <w:p w14:paraId="43FC111F" w14:textId="77777777" w:rsidR="003D361F" w:rsidRDefault="003D361F">
      <w:pPr>
        <w:tabs>
          <w:tab w:val="right" w:leader="dot" w:pos="5040"/>
        </w:tabs>
        <w:jc w:val="both"/>
        <w:rPr>
          <w:sz w:val="22"/>
        </w:rPr>
      </w:pPr>
    </w:p>
    <w:p w14:paraId="3829AD73" w14:textId="77777777" w:rsidR="003D361F" w:rsidRDefault="003D361F">
      <w:pPr>
        <w:tabs>
          <w:tab w:val="right" w:leader="dot" w:pos="5040"/>
        </w:tabs>
        <w:jc w:val="both"/>
        <w:rPr>
          <w:ins w:id="5" w:author="UGSEL" w:date="2022-06-02T12:30:00Z"/>
          <w:sz w:val="22"/>
        </w:rPr>
      </w:pPr>
    </w:p>
    <w:p w14:paraId="31EFF0CA" w14:textId="77777777" w:rsidR="003D361F" w:rsidRDefault="003D361F">
      <w:pPr>
        <w:tabs>
          <w:tab w:val="right" w:leader="dot" w:pos="5040"/>
        </w:tabs>
        <w:jc w:val="both"/>
        <w:rPr>
          <w:ins w:id="6" w:author="UGSEL" w:date="2022-06-02T12:30:00Z"/>
          <w:sz w:val="22"/>
        </w:rPr>
      </w:pPr>
    </w:p>
    <w:p w14:paraId="5CF55152" w14:textId="77777777" w:rsidR="003D361F" w:rsidRDefault="003D361F">
      <w:pPr>
        <w:tabs>
          <w:tab w:val="right" w:leader="dot" w:pos="5040"/>
        </w:tabs>
        <w:jc w:val="both"/>
        <w:rPr>
          <w:sz w:val="22"/>
        </w:rPr>
      </w:pPr>
      <w:r>
        <w:rPr>
          <w:sz w:val="22"/>
        </w:rPr>
        <w:t>Ce faisant, je m'engage à veiller sur la bonne tenue morale et physique de cet ou ces élèves dès lors qu'ils se trouvent sous ma responsabilité.</w:t>
      </w:r>
    </w:p>
    <w:p w14:paraId="4A3D8BC2" w14:textId="77777777" w:rsidR="003D361F" w:rsidRDefault="003D361F">
      <w:pPr>
        <w:tabs>
          <w:tab w:val="right" w:leader="dot" w:pos="5040"/>
        </w:tabs>
        <w:jc w:val="both"/>
        <w:rPr>
          <w:sz w:val="22"/>
        </w:rPr>
      </w:pPr>
    </w:p>
    <w:p w14:paraId="36276A91" w14:textId="77777777" w:rsidR="003D361F" w:rsidRDefault="003D361F">
      <w:pPr>
        <w:tabs>
          <w:tab w:val="right" w:leader="dot" w:pos="5040"/>
        </w:tabs>
        <w:jc w:val="both"/>
        <w:rPr>
          <w:sz w:val="22"/>
        </w:rPr>
      </w:pPr>
    </w:p>
    <w:p w14:paraId="21301565" w14:textId="77777777" w:rsidR="003D361F" w:rsidRDefault="003D361F">
      <w:pPr>
        <w:tabs>
          <w:tab w:val="right" w:leader="dot" w:pos="2835"/>
          <w:tab w:val="left" w:pos="3119"/>
          <w:tab w:val="right" w:leader="dot" w:pos="5040"/>
        </w:tabs>
        <w:jc w:val="both"/>
        <w:rPr>
          <w:sz w:val="22"/>
        </w:rPr>
      </w:pPr>
      <w:r>
        <w:rPr>
          <w:sz w:val="22"/>
        </w:rPr>
        <w:t>Fait à</w:t>
      </w:r>
      <w:r>
        <w:rPr>
          <w:sz w:val="16"/>
        </w:rPr>
        <w:tab/>
      </w:r>
      <w:r>
        <w:rPr>
          <w:sz w:val="22"/>
        </w:rPr>
        <w:tab/>
        <w:t>le</w:t>
      </w:r>
      <w:r>
        <w:rPr>
          <w:sz w:val="16"/>
        </w:rPr>
        <w:tab/>
      </w:r>
    </w:p>
    <w:p w14:paraId="4CB17990" w14:textId="77777777" w:rsidR="003D361F" w:rsidRDefault="003D361F">
      <w:pPr>
        <w:tabs>
          <w:tab w:val="right" w:leader="dot" w:pos="5040"/>
        </w:tabs>
        <w:jc w:val="both"/>
        <w:rPr>
          <w:sz w:val="22"/>
        </w:rPr>
      </w:pPr>
      <w:r>
        <w:rPr>
          <w:sz w:val="22"/>
        </w:rPr>
        <w:t>Signature,</w:t>
      </w:r>
    </w:p>
    <w:p w14:paraId="4F917A27" w14:textId="77777777" w:rsidR="003D361F" w:rsidRDefault="003D361F">
      <w:pPr>
        <w:tabs>
          <w:tab w:val="right" w:leader="dot" w:pos="5040"/>
        </w:tabs>
        <w:jc w:val="both"/>
      </w:pPr>
    </w:p>
    <w:p w14:paraId="1B081924" w14:textId="77777777" w:rsidR="003D361F" w:rsidRDefault="003D361F">
      <w:pPr>
        <w:tabs>
          <w:tab w:val="right" w:leader="dot" w:pos="5040"/>
        </w:tabs>
        <w:jc w:val="both"/>
      </w:pPr>
    </w:p>
    <w:p w14:paraId="20B92DEE" w14:textId="77777777" w:rsidR="003D361F" w:rsidRDefault="003D361F">
      <w:pPr>
        <w:tabs>
          <w:tab w:val="right" w:leader="dot" w:pos="5040"/>
        </w:tabs>
        <w:jc w:val="both"/>
        <w:sectPr w:rsidR="003D361F">
          <w:type w:val="continuous"/>
          <w:pgSz w:w="11906" w:h="16838"/>
          <w:pgMar w:top="567" w:right="567" w:bottom="567" w:left="567" w:header="709" w:footer="709" w:gutter="0"/>
          <w:cols w:num="2" w:sep="1" w:space="709"/>
          <w:docGrid w:linePitch="360"/>
        </w:sectPr>
      </w:pPr>
    </w:p>
    <w:p w14:paraId="7B23D19C" w14:textId="77777777" w:rsidR="003D361F" w:rsidRDefault="003D361F">
      <w:pPr>
        <w:tabs>
          <w:tab w:val="right" w:leader="dot" w:pos="4820"/>
        </w:tabs>
        <w:ind w:left="-120" w:right="-148"/>
        <w:jc w:val="center"/>
        <w:rPr>
          <w:sz w:val="18"/>
        </w:rPr>
      </w:pPr>
    </w:p>
    <w:p w14:paraId="282D38D2" w14:textId="77777777" w:rsidR="003D361F" w:rsidRDefault="003D361F">
      <w:pPr>
        <w:tabs>
          <w:tab w:val="right" w:leader="dot" w:pos="4820"/>
        </w:tabs>
        <w:ind w:left="-120" w:right="-148"/>
        <w:jc w:val="center"/>
        <w:rPr>
          <w:sz w:val="18"/>
        </w:rPr>
      </w:pPr>
      <w:r>
        <w:rPr>
          <w:sz w:val="18"/>
        </w:rPr>
        <w:t>L'original de ce document doit être en possession de la personne qui accompagne le ou les élèves au car. Il sera remis au responsable du déplacement.</w:t>
      </w:r>
    </w:p>
    <w:p w14:paraId="69E9A089" w14:textId="77777777" w:rsidR="003D361F" w:rsidRDefault="003D361F">
      <w:pPr>
        <w:tabs>
          <w:tab w:val="right" w:leader="dot" w:pos="4820"/>
        </w:tabs>
        <w:ind w:left="-120" w:right="-148"/>
        <w:jc w:val="center"/>
        <w:rPr>
          <w:sz w:val="18"/>
        </w:rPr>
      </w:pPr>
      <w:r>
        <w:rPr>
          <w:sz w:val="18"/>
        </w:rPr>
        <w:t xml:space="preserve">Le professeur responsable de ces élèves et le secrétariat </w:t>
      </w:r>
      <w:r w:rsidR="00A40140">
        <w:rPr>
          <w:sz w:val="18"/>
        </w:rPr>
        <w:t>départemental</w:t>
      </w:r>
      <w:r>
        <w:rPr>
          <w:sz w:val="18"/>
        </w:rPr>
        <w:t xml:space="preserve"> devront en posséder une photocopie avant le départ du car.</w:t>
      </w:r>
    </w:p>
    <w:p w14:paraId="24D45A07" w14:textId="77777777" w:rsidR="00361223" w:rsidRDefault="00361223">
      <w:pPr>
        <w:pStyle w:val="Titre1"/>
        <w:rPr>
          <w:b/>
          <w:bCs/>
          <w:sz w:val="52"/>
        </w:rPr>
      </w:pPr>
    </w:p>
    <w:p w14:paraId="52DE02C9" w14:textId="77777777" w:rsidR="00361223" w:rsidRDefault="00361223" w:rsidP="00361223"/>
    <w:p w14:paraId="58A1C75C" w14:textId="77777777" w:rsidR="00EC6A96" w:rsidRPr="00361223" w:rsidRDefault="00EC6A96" w:rsidP="00361223"/>
    <w:p w14:paraId="42C09637" w14:textId="310B9809" w:rsidR="003D361F" w:rsidRDefault="003D361F">
      <w:pPr>
        <w:pStyle w:val="Titre1"/>
        <w:rPr>
          <w:b/>
          <w:bCs/>
          <w:sz w:val="52"/>
        </w:rPr>
      </w:pPr>
      <w:r>
        <w:rPr>
          <w:b/>
          <w:bCs/>
          <w:sz w:val="52"/>
        </w:rPr>
        <w:lastRenderedPageBreak/>
        <w:t>Ugsel Côtes d'Armor</w:t>
      </w:r>
    </w:p>
    <w:p w14:paraId="714F8BC7" w14:textId="77777777" w:rsidR="003D361F" w:rsidRDefault="003D361F">
      <w:pPr>
        <w:rPr>
          <w:rFonts w:ascii="Book Antiqua" w:hAnsi="Book Antiqua"/>
          <w:b/>
        </w:rPr>
      </w:pPr>
    </w:p>
    <w:p w14:paraId="13B23C4B" w14:textId="77777777" w:rsidR="003D361F" w:rsidRDefault="003D361F">
      <w:pPr>
        <w:pBdr>
          <w:top w:val="double" w:sz="6" w:space="5" w:color="auto" w:shadow="1"/>
          <w:left w:val="double" w:sz="6" w:space="5" w:color="auto" w:shadow="1"/>
          <w:bottom w:val="double" w:sz="6" w:space="5" w:color="auto" w:shadow="1"/>
          <w:right w:val="double" w:sz="6" w:space="5" w:color="auto" w:shadow="1"/>
        </w:pBdr>
        <w:shd w:val="pct20" w:color="auto" w:fill="auto"/>
        <w:ind w:left="-142" w:right="-2"/>
        <w:jc w:val="center"/>
        <w:rPr>
          <w:rFonts w:ascii="Book Antiqua" w:hAnsi="Book Antiqua"/>
          <w:b/>
          <w:sz w:val="40"/>
          <w:szCs w:val="40"/>
        </w:rPr>
      </w:pPr>
      <w:r>
        <w:rPr>
          <w:rFonts w:ascii="Book Antiqua" w:hAnsi="Book Antiqua"/>
          <w:b/>
          <w:sz w:val="40"/>
          <w:szCs w:val="40"/>
        </w:rPr>
        <w:t>AUTORISATION PARENTALE</w:t>
      </w:r>
    </w:p>
    <w:p w14:paraId="37BFCB69" w14:textId="77777777" w:rsidR="003D361F" w:rsidRDefault="003D361F">
      <w:pPr>
        <w:rPr>
          <w:rFonts w:ascii="Book Antiqua" w:hAnsi="Book Antiqua"/>
          <w:b/>
        </w:rPr>
      </w:pPr>
    </w:p>
    <w:p w14:paraId="53EB3D88" w14:textId="77777777" w:rsidR="003D361F" w:rsidRDefault="003D361F">
      <w:pPr>
        <w:tabs>
          <w:tab w:val="right" w:leader="dot" w:pos="10206"/>
        </w:tabs>
        <w:spacing w:line="360" w:lineRule="atLeast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Je soussigné(e)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Cs w:val="16"/>
        </w:rPr>
        <w:t xml:space="preserve">Père, Mère, </w:t>
      </w:r>
      <w:proofErr w:type="gramStart"/>
      <w:r>
        <w:rPr>
          <w:rFonts w:ascii="Book Antiqua" w:hAnsi="Book Antiqua"/>
          <w:szCs w:val="16"/>
        </w:rPr>
        <w:t>Tuteur</w:t>
      </w:r>
      <w:r>
        <w:rPr>
          <w:rFonts w:ascii="Book Antiqua" w:hAnsi="Book Antiqua"/>
          <w:position w:val="6"/>
          <w:sz w:val="12"/>
          <w:szCs w:val="16"/>
        </w:rPr>
        <w:t>(</w:t>
      </w:r>
      <w:proofErr w:type="gramEnd"/>
      <w:r>
        <w:rPr>
          <w:rFonts w:ascii="Book Antiqua" w:hAnsi="Book Antiqua"/>
          <w:position w:val="6"/>
          <w:sz w:val="12"/>
          <w:szCs w:val="16"/>
        </w:rPr>
        <w:t>1)</w:t>
      </w:r>
    </w:p>
    <w:p w14:paraId="02A461B4" w14:textId="77777777" w:rsidR="003D361F" w:rsidRDefault="003D361F">
      <w:pPr>
        <w:tabs>
          <w:tab w:val="left" w:leader="underscore" w:pos="10206"/>
        </w:tabs>
        <w:jc w:val="both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ou</w:t>
      </w:r>
      <w:proofErr w:type="gramEnd"/>
    </w:p>
    <w:p w14:paraId="7744DAF4" w14:textId="77777777" w:rsidR="003D361F" w:rsidRDefault="003D361F">
      <w:pPr>
        <w:tabs>
          <w:tab w:val="left" w:leader="dot" w:pos="10206"/>
        </w:tabs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Nous soussignés</w:t>
      </w:r>
      <w:r>
        <w:rPr>
          <w:rFonts w:ascii="Book Antiqua" w:hAnsi="Book Antiqua"/>
          <w:sz w:val="16"/>
          <w:szCs w:val="16"/>
        </w:rPr>
        <w:tab/>
      </w:r>
    </w:p>
    <w:p w14:paraId="2790B50F" w14:textId="77777777" w:rsidR="003D361F" w:rsidRDefault="003D361F">
      <w:pPr>
        <w:tabs>
          <w:tab w:val="left" w:pos="284"/>
          <w:tab w:val="left" w:leader="dot" w:pos="10206"/>
        </w:tabs>
        <w:spacing w:line="360" w:lineRule="atLeast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  <w:sz w:val="36"/>
        </w:rPr>
        <w:sym w:font="Monotype Sorts" w:char="F090"/>
      </w:r>
      <w:r>
        <w:rPr>
          <w:rFonts w:ascii="Book Antiqua" w:hAnsi="Book Antiqua"/>
          <w:b/>
        </w:rPr>
        <w:t xml:space="preserve"> </w:t>
      </w:r>
      <w:proofErr w:type="gramStart"/>
      <w:r>
        <w:rPr>
          <w:rFonts w:ascii="Book Antiqua" w:hAnsi="Book Antiqua"/>
          <w:b/>
        </w:rPr>
        <w:t>autorise</w:t>
      </w:r>
      <w:proofErr w:type="gramEnd"/>
      <w:r>
        <w:rPr>
          <w:rFonts w:ascii="Book Antiqua" w:hAnsi="Book Antiqua"/>
          <w:b/>
        </w:rPr>
        <w:t xml:space="preserve"> - autorisons notre fille - fils </w:t>
      </w:r>
      <w:r>
        <w:rPr>
          <w:rFonts w:ascii="Book Antiqua" w:hAnsi="Book Antiqua"/>
          <w:b/>
          <w:position w:val="6"/>
          <w:sz w:val="12"/>
          <w:szCs w:val="12"/>
        </w:rPr>
        <w:t>(1)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  <w:sz w:val="20"/>
          <w:szCs w:val="20"/>
        </w:rPr>
        <w:t>(</w:t>
      </w:r>
      <w:r>
        <w:rPr>
          <w:rFonts w:ascii="Book Antiqua" w:hAnsi="Book Antiqua"/>
          <w:sz w:val="18"/>
          <w:szCs w:val="18"/>
        </w:rPr>
        <w:t>Nom - Prénom</w:t>
      </w:r>
      <w:r>
        <w:rPr>
          <w:rFonts w:ascii="Book Antiqua" w:hAnsi="Book Antiqua"/>
          <w:b/>
          <w:sz w:val="20"/>
          <w:szCs w:val="20"/>
        </w:rPr>
        <w:t>) :</w:t>
      </w:r>
      <w:r>
        <w:rPr>
          <w:rFonts w:ascii="Book Antiqua" w:hAnsi="Book Antiqua"/>
          <w:sz w:val="16"/>
          <w:szCs w:val="16"/>
        </w:rPr>
        <w:tab/>
      </w:r>
    </w:p>
    <w:p w14:paraId="757ED8F0" w14:textId="77777777" w:rsidR="003D361F" w:rsidRDefault="003D361F">
      <w:pPr>
        <w:tabs>
          <w:tab w:val="left" w:pos="284"/>
          <w:tab w:val="right" w:leader="dot" w:pos="10207"/>
        </w:tabs>
        <w:spacing w:before="120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b/>
          <w:position w:val="6"/>
          <w:sz w:val="12"/>
          <w:szCs w:val="12"/>
        </w:rPr>
        <w:tab/>
      </w:r>
      <w:proofErr w:type="gramStart"/>
      <w:r>
        <w:rPr>
          <w:rFonts w:ascii="Book Antiqua" w:hAnsi="Book Antiqua"/>
          <w:b/>
        </w:rPr>
        <w:t>né</w:t>
      </w:r>
      <w:proofErr w:type="gramEnd"/>
      <w:r>
        <w:rPr>
          <w:rFonts w:ascii="Book Antiqua" w:hAnsi="Book Antiqua"/>
          <w:b/>
        </w:rPr>
        <w:t>(e) le</w:t>
      </w:r>
      <w:r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  <w:sz w:val="20"/>
          <w:szCs w:val="20"/>
        </w:rPr>
        <w:t>:</w:t>
      </w:r>
      <w:r>
        <w:rPr>
          <w:rFonts w:ascii="Book Antiqua" w:hAnsi="Book Antiqua"/>
          <w:sz w:val="16"/>
          <w:szCs w:val="16"/>
        </w:rPr>
        <w:tab/>
      </w:r>
    </w:p>
    <w:p w14:paraId="1E555CE3" w14:textId="77777777" w:rsidR="003D361F" w:rsidRDefault="003D361F">
      <w:pPr>
        <w:tabs>
          <w:tab w:val="left" w:pos="284"/>
          <w:tab w:val="right" w:leader="dot" w:pos="10207"/>
        </w:tabs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szCs w:val="16"/>
        </w:rPr>
        <w:tab/>
      </w:r>
      <w:proofErr w:type="gramStart"/>
      <w:r>
        <w:rPr>
          <w:rFonts w:ascii="Book Antiqua" w:hAnsi="Book Antiqua"/>
          <w:b/>
          <w:bCs/>
          <w:szCs w:val="16"/>
        </w:rPr>
        <w:t>scolarisé</w:t>
      </w:r>
      <w:proofErr w:type="gramEnd"/>
      <w:r>
        <w:rPr>
          <w:rFonts w:ascii="Book Antiqua" w:hAnsi="Book Antiqua"/>
          <w:b/>
          <w:bCs/>
          <w:szCs w:val="16"/>
        </w:rPr>
        <w:t>(e) à</w:t>
      </w:r>
      <w:r>
        <w:rPr>
          <w:rFonts w:ascii="Book Antiqua" w:hAnsi="Book Antiqua"/>
          <w:szCs w:val="16"/>
        </w:rPr>
        <w:t xml:space="preserve"> </w:t>
      </w:r>
      <w:r>
        <w:rPr>
          <w:rFonts w:ascii="Book Antiqua" w:hAnsi="Book Antiqua"/>
          <w:sz w:val="18"/>
          <w:szCs w:val="16"/>
        </w:rPr>
        <w:t xml:space="preserve">(Etablissement) </w:t>
      </w:r>
      <w:r>
        <w:rPr>
          <w:rFonts w:ascii="Book Antiqua" w:hAnsi="Book Antiqua"/>
          <w:szCs w:val="16"/>
        </w:rPr>
        <w:t>:</w:t>
      </w:r>
      <w:r>
        <w:rPr>
          <w:rFonts w:ascii="Book Antiqua" w:hAnsi="Book Antiqua"/>
          <w:sz w:val="16"/>
          <w:szCs w:val="16"/>
        </w:rPr>
        <w:tab/>
      </w:r>
    </w:p>
    <w:p w14:paraId="4BD920F1" w14:textId="77777777" w:rsidR="003D361F" w:rsidRDefault="003D361F">
      <w:pPr>
        <w:tabs>
          <w:tab w:val="left" w:leader="underscore" w:pos="10206"/>
        </w:tabs>
        <w:jc w:val="both"/>
        <w:rPr>
          <w:rFonts w:ascii="Book Antiqua" w:hAnsi="Book Antiqua"/>
          <w:b/>
        </w:rPr>
      </w:pPr>
    </w:p>
    <w:p w14:paraId="63D1AB65" w14:textId="77777777" w:rsidR="003D361F" w:rsidRDefault="003D361F">
      <w:pPr>
        <w:tabs>
          <w:tab w:val="left" w:pos="284"/>
          <w:tab w:val="right" w:leader="underscore" w:pos="5670"/>
          <w:tab w:val="left" w:leader="dot" w:pos="10206"/>
        </w:tabs>
        <w:spacing w:line="360" w:lineRule="atLeast"/>
        <w:jc w:val="both"/>
        <w:rPr>
          <w:rFonts w:ascii="Book Antiqua" w:hAnsi="Book Antiqua"/>
          <w:b/>
          <w:position w:val="6"/>
          <w:sz w:val="12"/>
          <w:szCs w:val="12"/>
        </w:rPr>
      </w:pPr>
      <w:r>
        <w:rPr>
          <w:rFonts w:ascii="Book Antiqua" w:hAnsi="Book Antiqua"/>
          <w:b/>
        </w:rPr>
        <w:t>1)</w:t>
      </w:r>
      <w:r>
        <w:rPr>
          <w:rFonts w:ascii="Book Antiqua" w:hAnsi="Book Antiqua"/>
          <w:b/>
        </w:rPr>
        <w:tab/>
        <w:t xml:space="preserve">A participer au Championnat départemental - régional - national </w:t>
      </w:r>
      <w:r>
        <w:rPr>
          <w:rFonts w:ascii="Book Antiqua" w:hAnsi="Book Antiqua"/>
          <w:b/>
          <w:position w:val="6"/>
          <w:sz w:val="12"/>
          <w:szCs w:val="12"/>
        </w:rPr>
        <w:t xml:space="preserve">(1) </w:t>
      </w:r>
    </w:p>
    <w:p w14:paraId="7DA92677" w14:textId="77777777" w:rsidR="003D361F" w:rsidRDefault="003D361F">
      <w:pPr>
        <w:tabs>
          <w:tab w:val="left" w:pos="284"/>
          <w:tab w:val="right" w:leader="dot" w:pos="10207"/>
        </w:tabs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  <w:position w:val="6"/>
          <w:sz w:val="12"/>
          <w:szCs w:val="12"/>
        </w:rPr>
        <w:tab/>
      </w:r>
      <w:proofErr w:type="gramStart"/>
      <w:r>
        <w:rPr>
          <w:rFonts w:ascii="Book Antiqua" w:hAnsi="Book Antiqua"/>
          <w:b/>
        </w:rPr>
        <w:t>de</w:t>
      </w:r>
      <w:proofErr w:type="gramEnd"/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  <w:sz w:val="20"/>
          <w:szCs w:val="20"/>
        </w:rPr>
        <w:t>(</w:t>
      </w:r>
      <w:r>
        <w:rPr>
          <w:rFonts w:ascii="Book Antiqua" w:hAnsi="Book Antiqua"/>
          <w:sz w:val="18"/>
          <w:szCs w:val="18"/>
        </w:rPr>
        <w:t>discipline</w:t>
      </w:r>
      <w:r>
        <w:rPr>
          <w:rFonts w:ascii="Book Antiqua" w:hAnsi="Book Antiqua"/>
          <w:b/>
          <w:sz w:val="20"/>
          <w:szCs w:val="20"/>
        </w:rPr>
        <w:t>) :</w:t>
      </w:r>
      <w:r>
        <w:rPr>
          <w:rFonts w:ascii="Book Antiqua" w:hAnsi="Book Antiqua"/>
          <w:sz w:val="16"/>
          <w:szCs w:val="16"/>
        </w:rPr>
        <w:tab/>
      </w:r>
    </w:p>
    <w:p w14:paraId="5D35AF32" w14:textId="77777777" w:rsidR="003D361F" w:rsidRDefault="003D361F">
      <w:pPr>
        <w:tabs>
          <w:tab w:val="left" w:pos="284"/>
          <w:tab w:val="left" w:leader="dot" w:pos="10206"/>
        </w:tabs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proofErr w:type="gramStart"/>
      <w:r>
        <w:rPr>
          <w:rFonts w:ascii="Book Antiqua" w:hAnsi="Book Antiqua"/>
          <w:b/>
        </w:rPr>
        <w:t>le</w:t>
      </w:r>
      <w:proofErr w:type="gramEnd"/>
      <w:r>
        <w:rPr>
          <w:rFonts w:ascii="Book Antiqua" w:hAnsi="Book Antiqua"/>
          <w:b/>
        </w:rPr>
        <w:t xml:space="preserve">(s) </w:t>
      </w:r>
      <w:r>
        <w:rPr>
          <w:rFonts w:ascii="Book Antiqua" w:hAnsi="Book Antiqua"/>
          <w:b/>
          <w:sz w:val="20"/>
          <w:szCs w:val="20"/>
        </w:rPr>
        <w:t>(</w:t>
      </w:r>
      <w:r>
        <w:rPr>
          <w:rFonts w:ascii="Book Antiqua" w:hAnsi="Book Antiqua"/>
          <w:sz w:val="18"/>
          <w:szCs w:val="18"/>
        </w:rPr>
        <w:t>date</w:t>
      </w:r>
      <w:r>
        <w:rPr>
          <w:rFonts w:ascii="Book Antiqua" w:hAnsi="Book Antiqua"/>
          <w:i/>
          <w:iCs/>
          <w:sz w:val="18"/>
          <w:szCs w:val="18"/>
        </w:rPr>
        <w:t>s</w:t>
      </w:r>
      <w:r>
        <w:rPr>
          <w:rFonts w:ascii="Book Antiqua" w:hAnsi="Book Antiqua"/>
          <w:b/>
          <w:sz w:val="20"/>
          <w:szCs w:val="20"/>
        </w:rPr>
        <w:t>) :</w:t>
      </w:r>
      <w:r>
        <w:rPr>
          <w:rFonts w:ascii="Book Antiqua" w:hAnsi="Book Antiqua"/>
          <w:sz w:val="16"/>
          <w:szCs w:val="16"/>
        </w:rPr>
        <w:tab/>
      </w:r>
    </w:p>
    <w:p w14:paraId="6F8EF6B0" w14:textId="77777777" w:rsidR="003D361F" w:rsidRDefault="003D361F">
      <w:pPr>
        <w:tabs>
          <w:tab w:val="left" w:pos="284"/>
          <w:tab w:val="left" w:leader="dot" w:pos="10206"/>
        </w:tabs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proofErr w:type="gramStart"/>
      <w:r>
        <w:rPr>
          <w:rFonts w:ascii="Book Antiqua" w:hAnsi="Book Antiqua"/>
          <w:b/>
        </w:rPr>
        <w:t>organisé</w:t>
      </w:r>
      <w:proofErr w:type="gramEnd"/>
      <w:r>
        <w:rPr>
          <w:rFonts w:ascii="Book Antiqua" w:hAnsi="Book Antiqua"/>
          <w:b/>
        </w:rPr>
        <w:t xml:space="preserve"> par l'U.G.S.E.L. à </w:t>
      </w:r>
      <w:r>
        <w:rPr>
          <w:rFonts w:ascii="Book Antiqua" w:hAnsi="Book Antiqua"/>
          <w:b/>
          <w:sz w:val="20"/>
          <w:szCs w:val="20"/>
        </w:rPr>
        <w:t>(</w:t>
      </w:r>
      <w:r>
        <w:rPr>
          <w:rFonts w:ascii="Book Antiqua" w:hAnsi="Book Antiqua"/>
          <w:sz w:val="18"/>
          <w:szCs w:val="18"/>
        </w:rPr>
        <w:t>lieu</w:t>
      </w:r>
      <w:r>
        <w:rPr>
          <w:rFonts w:ascii="Book Antiqua" w:hAnsi="Book Antiqua"/>
          <w:b/>
          <w:sz w:val="20"/>
          <w:szCs w:val="20"/>
        </w:rPr>
        <w:t>) :</w:t>
      </w:r>
      <w:r>
        <w:rPr>
          <w:rFonts w:ascii="Book Antiqua" w:hAnsi="Book Antiqua"/>
          <w:sz w:val="16"/>
          <w:szCs w:val="16"/>
        </w:rPr>
        <w:tab/>
      </w:r>
    </w:p>
    <w:p w14:paraId="5A9AC2DC" w14:textId="77777777" w:rsidR="003D361F" w:rsidRDefault="003D361F">
      <w:pPr>
        <w:tabs>
          <w:tab w:val="left" w:leader="underscore" w:pos="10206"/>
        </w:tabs>
        <w:jc w:val="both"/>
        <w:rPr>
          <w:rFonts w:ascii="Book Antiqua" w:hAnsi="Book Antiqua"/>
          <w:b/>
        </w:rPr>
      </w:pPr>
    </w:p>
    <w:p w14:paraId="7E3254C0" w14:textId="77777777" w:rsidR="003D361F" w:rsidRDefault="003D361F">
      <w:pPr>
        <w:tabs>
          <w:tab w:val="left" w:pos="284"/>
          <w:tab w:val="left" w:leader="dot" w:pos="10206"/>
        </w:tabs>
        <w:spacing w:line="360" w:lineRule="atLeast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2)</w:t>
      </w:r>
      <w:r>
        <w:rPr>
          <w:rFonts w:ascii="Book Antiqua" w:hAnsi="Book Antiqua"/>
          <w:b/>
        </w:rPr>
        <w:tab/>
        <w:t xml:space="preserve">A se déplacer avec la personne responsable </w:t>
      </w:r>
      <w:r>
        <w:rPr>
          <w:rFonts w:ascii="Book Antiqua" w:hAnsi="Book Antiqua"/>
          <w:b/>
          <w:sz w:val="20"/>
          <w:szCs w:val="20"/>
        </w:rPr>
        <w:t>(</w:t>
      </w:r>
      <w:r>
        <w:rPr>
          <w:rFonts w:ascii="Book Antiqua" w:hAnsi="Book Antiqua"/>
          <w:sz w:val="18"/>
          <w:szCs w:val="18"/>
        </w:rPr>
        <w:t>Nom - Prénom</w:t>
      </w:r>
      <w:r>
        <w:rPr>
          <w:rFonts w:ascii="Book Antiqua" w:hAnsi="Book Antiqua"/>
          <w:b/>
          <w:sz w:val="20"/>
          <w:szCs w:val="20"/>
        </w:rPr>
        <w:t>) :</w:t>
      </w:r>
      <w:r>
        <w:rPr>
          <w:rFonts w:ascii="Book Antiqua" w:hAnsi="Book Antiqua"/>
          <w:sz w:val="16"/>
          <w:szCs w:val="16"/>
        </w:rPr>
        <w:tab/>
      </w:r>
    </w:p>
    <w:p w14:paraId="6BEA39FE" w14:textId="77777777" w:rsidR="003D361F" w:rsidRDefault="003D361F">
      <w:pPr>
        <w:tabs>
          <w:tab w:val="left" w:pos="284"/>
          <w:tab w:val="left" w:leader="dot" w:pos="5670"/>
          <w:tab w:val="left" w:leader="dot" w:pos="10206"/>
        </w:tabs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  <w:t xml:space="preserve">DEPART prévu le </w:t>
      </w:r>
      <w:r>
        <w:rPr>
          <w:rFonts w:ascii="Book Antiqua" w:hAnsi="Book Antiqua"/>
          <w:b/>
          <w:sz w:val="20"/>
          <w:szCs w:val="20"/>
        </w:rPr>
        <w:t>(</w:t>
      </w:r>
      <w:r>
        <w:rPr>
          <w:rFonts w:ascii="Book Antiqua" w:hAnsi="Book Antiqua"/>
          <w:sz w:val="18"/>
          <w:szCs w:val="18"/>
        </w:rPr>
        <w:t>date</w:t>
      </w:r>
      <w:r>
        <w:rPr>
          <w:rFonts w:ascii="Book Antiqua" w:hAnsi="Book Antiqua"/>
          <w:b/>
          <w:sz w:val="20"/>
          <w:szCs w:val="20"/>
        </w:rPr>
        <w:t>) :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b/>
        </w:rPr>
        <w:t xml:space="preserve">à </w:t>
      </w:r>
      <w:r>
        <w:rPr>
          <w:rFonts w:ascii="Book Antiqua" w:hAnsi="Book Antiqua"/>
          <w:b/>
          <w:sz w:val="20"/>
          <w:szCs w:val="20"/>
        </w:rPr>
        <w:t>(</w:t>
      </w:r>
      <w:r>
        <w:rPr>
          <w:rFonts w:ascii="Book Antiqua" w:hAnsi="Book Antiqua"/>
          <w:sz w:val="18"/>
          <w:szCs w:val="18"/>
        </w:rPr>
        <w:t>lieu</w:t>
      </w:r>
      <w:r>
        <w:rPr>
          <w:rFonts w:ascii="Book Antiqua" w:hAnsi="Book Antiqua"/>
          <w:b/>
          <w:sz w:val="20"/>
          <w:szCs w:val="20"/>
        </w:rPr>
        <w:t>) :</w:t>
      </w:r>
      <w:r>
        <w:rPr>
          <w:rFonts w:ascii="Book Antiqua" w:hAnsi="Book Antiqua"/>
          <w:sz w:val="16"/>
          <w:szCs w:val="16"/>
        </w:rPr>
        <w:tab/>
      </w:r>
    </w:p>
    <w:p w14:paraId="13BFA303" w14:textId="77777777" w:rsidR="003D361F" w:rsidRDefault="003D361F">
      <w:pPr>
        <w:tabs>
          <w:tab w:val="left" w:pos="284"/>
          <w:tab w:val="left" w:leader="dot" w:pos="5670"/>
          <w:tab w:val="left" w:leader="dot" w:pos="10206"/>
        </w:tabs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  <w:t xml:space="preserve">RETOUR le </w:t>
      </w:r>
      <w:r>
        <w:rPr>
          <w:rFonts w:ascii="Book Antiqua" w:hAnsi="Book Antiqua"/>
          <w:b/>
          <w:sz w:val="20"/>
          <w:szCs w:val="20"/>
        </w:rPr>
        <w:t>(</w:t>
      </w:r>
      <w:r>
        <w:rPr>
          <w:rFonts w:ascii="Book Antiqua" w:hAnsi="Book Antiqua"/>
          <w:sz w:val="18"/>
          <w:szCs w:val="18"/>
        </w:rPr>
        <w:t>date</w:t>
      </w:r>
      <w:r>
        <w:rPr>
          <w:rFonts w:ascii="Book Antiqua" w:hAnsi="Book Antiqua"/>
          <w:b/>
          <w:sz w:val="20"/>
          <w:szCs w:val="20"/>
        </w:rPr>
        <w:t>) :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b/>
        </w:rPr>
        <w:t xml:space="preserve">à </w:t>
      </w:r>
      <w:r>
        <w:rPr>
          <w:rFonts w:ascii="Book Antiqua" w:hAnsi="Book Antiqua"/>
          <w:b/>
          <w:sz w:val="20"/>
          <w:szCs w:val="20"/>
        </w:rPr>
        <w:t>(</w:t>
      </w:r>
      <w:r>
        <w:rPr>
          <w:rFonts w:ascii="Book Antiqua" w:hAnsi="Book Antiqua"/>
          <w:sz w:val="18"/>
          <w:szCs w:val="18"/>
        </w:rPr>
        <w:t>lieu</w:t>
      </w:r>
      <w:r>
        <w:rPr>
          <w:rFonts w:ascii="Book Antiqua" w:hAnsi="Book Antiqua"/>
          <w:b/>
          <w:sz w:val="20"/>
          <w:szCs w:val="20"/>
        </w:rPr>
        <w:t>) :</w:t>
      </w:r>
      <w:r>
        <w:rPr>
          <w:rFonts w:ascii="Book Antiqua" w:hAnsi="Book Antiqua"/>
          <w:sz w:val="16"/>
          <w:szCs w:val="16"/>
        </w:rPr>
        <w:tab/>
      </w:r>
    </w:p>
    <w:p w14:paraId="39DD668F" w14:textId="77777777" w:rsidR="003D361F" w:rsidRDefault="003D361F">
      <w:pPr>
        <w:tabs>
          <w:tab w:val="left" w:leader="underscore" w:pos="10206"/>
        </w:tabs>
        <w:jc w:val="both"/>
        <w:rPr>
          <w:rFonts w:ascii="Book Antiqua" w:hAnsi="Book Antiqua"/>
          <w:b/>
        </w:rPr>
      </w:pPr>
    </w:p>
    <w:p w14:paraId="7DB445D3" w14:textId="77777777" w:rsidR="003D361F" w:rsidRDefault="003D361F">
      <w:pPr>
        <w:tabs>
          <w:tab w:val="right" w:leader="dot" w:pos="5880"/>
          <w:tab w:val="left" w:pos="6000"/>
        </w:tabs>
        <w:spacing w:line="360" w:lineRule="atLeast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  <w:sz w:val="36"/>
        </w:rPr>
        <w:sym w:font="Monotype Sorts" w:char="F090"/>
      </w:r>
      <w:r>
        <w:rPr>
          <w:rFonts w:ascii="Book Antiqua" w:hAnsi="Book Antiqua"/>
          <w:b/>
          <w:sz w:val="32"/>
          <w:szCs w:val="32"/>
        </w:rPr>
        <w:t xml:space="preserve"> </w:t>
      </w:r>
      <w:proofErr w:type="gramStart"/>
      <w:r>
        <w:rPr>
          <w:rFonts w:ascii="Book Antiqua" w:hAnsi="Book Antiqua"/>
          <w:b/>
        </w:rPr>
        <w:t>autorise</w:t>
      </w:r>
      <w:proofErr w:type="gramEnd"/>
      <w:r>
        <w:rPr>
          <w:rFonts w:ascii="Book Antiqua" w:hAnsi="Book Antiqua"/>
          <w:b/>
        </w:rPr>
        <w:t xml:space="preserve"> – autorisons M</w:t>
      </w:r>
      <w:r>
        <w:rPr>
          <w:rFonts w:ascii="Book Antiqua" w:hAnsi="Book Antiqua"/>
          <w:sz w:val="16"/>
          <w:szCs w:val="16"/>
        </w:rPr>
        <w:tab/>
        <w:t>,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b/>
        </w:rPr>
        <w:t>les Responsables de l'organisation et le médecin consulté à prendre toutes décisions en cas de maladie ou d'accident nécessitant une intervention, y compris chirurgicale, avec pratique (si nécessaire) de l'anesthésie générale.</w:t>
      </w:r>
    </w:p>
    <w:p w14:paraId="07E7B39B" w14:textId="77777777" w:rsidR="003D361F" w:rsidRDefault="003D361F">
      <w:pPr>
        <w:tabs>
          <w:tab w:val="left" w:leader="underscore" w:pos="10206"/>
        </w:tabs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  <w:sz w:val="36"/>
        </w:rPr>
        <w:sym w:font="Monotype Sorts" w:char="F090"/>
      </w:r>
      <w:r>
        <w:rPr>
          <w:rFonts w:ascii="Book Antiqua" w:hAnsi="Book Antiqua"/>
          <w:b/>
          <w:sz w:val="32"/>
          <w:szCs w:val="32"/>
        </w:rPr>
        <w:t xml:space="preserve"> </w:t>
      </w:r>
      <w:proofErr w:type="gramStart"/>
      <w:r>
        <w:rPr>
          <w:rFonts w:ascii="Book Antiqua" w:hAnsi="Book Antiqua"/>
          <w:b/>
        </w:rPr>
        <w:t>autorise</w:t>
      </w:r>
      <w:proofErr w:type="gramEnd"/>
      <w:r>
        <w:rPr>
          <w:rFonts w:ascii="Book Antiqua" w:hAnsi="Book Antiqua"/>
          <w:b/>
        </w:rPr>
        <w:t xml:space="preserve"> la sortie de mon enfant de l'établissement hospitalier sur autorisation médicale.</w:t>
      </w:r>
    </w:p>
    <w:p w14:paraId="5EE1EFD6" w14:textId="77777777" w:rsidR="003D361F" w:rsidRDefault="003D361F">
      <w:pPr>
        <w:tabs>
          <w:tab w:val="left" w:leader="underscore" w:pos="10206"/>
        </w:tabs>
        <w:jc w:val="both"/>
        <w:rPr>
          <w:rFonts w:ascii="Book Antiqua" w:hAnsi="Book Antiqua"/>
          <w:b/>
        </w:rPr>
      </w:pPr>
    </w:p>
    <w:p w14:paraId="1CBADD3B" w14:textId="77777777" w:rsidR="003D361F" w:rsidRDefault="003D361F">
      <w:pPr>
        <w:tabs>
          <w:tab w:val="left" w:leader="underscore" w:pos="10206"/>
        </w:tabs>
        <w:spacing w:line="360" w:lineRule="atLeast"/>
        <w:jc w:val="center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  <w:u w:val="single"/>
        </w:rPr>
        <w:t>Coordonnées des parents ou de la personne à prévenir</w:t>
      </w:r>
      <w:r>
        <w:rPr>
          <w:rFonts w:ascii="Book Antiqua" w:hAnsi="Book Antiqua"/>
          <w:b/>
          <w:sz w:val="26"/>
          <w:szCs w:val="26"/>
        </w:rPr>
        <w:t xml:space="preserve"> :</w:t>
      </w:r>
    </w:p>
    <w:p w14:paraId="47C5D6E8" w14:textId="77777777" w:rsidR="003D361F" w:rsidRDefault="003D361F">
      <w:pPr>
        <w:tabs>
          <w:tab w:val="left" w:leader="dot" w:pos="10206"/>
        </w:tabs>
        <w:spacing w:line="360" w:lineRule="atLeast"/>
        <w:jc w:val="both"/>
        <w:rPr>
          <w:rFonts w:ascii="Book Antiqua" w:hAnsi="Book Antiqua"/>
          <w:b/>
        </w:rPr>
      </w:pPr>
      <w:r>
        <w:rPr>
          <w:rFonts w:ascii="Book Antiqua" w:hAnsi="Book Antiqua"/>
          <w:sz w:val="16"/>
          <w:szCs w:val="16"/>
        </w:rPr>
        <w:tab/>
      </w:r>
    </w:p>
    <w:p w14:paraId="0BD25E26" w14:textId="77777777" w:rsidR="003D361F" w:rsidRDefault="003D361F">
      <w:pPr>
        <w:tabs>
          <w:tab w:val="left" w:leader="dot" w:pos="10206"/>
        </w:tabs>
        <w:spacing w:line="360" w:lineRule="atLeast"/>
        <w:rPr>
          <w:rFonts w:ascii="Book Antiqua" w:hAnsi="Book Antiqua"/>
          <w:b/>
        </w:rPr>
      </w:pPr>
      <w:r>
        <w:rPr>
          <w:rFonts w:ascii="Book Antiqua" w:hAnsi="Book Antiqua"/>
          <w:sz w:val="16"/>
          <w:szCs w:val="16"/>
        </w:rPr>
        <w:tab/>
      </w:r>
    </w:p>
    <w:p w14:paraId="20727F72" w14:textId="77777777" w:rsidR="003D361F" w:rsidRDefault="003D361F">
      <w:pPr>
        <w:tabs>
          <w:tab w:val="left" w:leader="dot" w:pos="5103"/>
          <w:tab w:val="left" w:leader="dot" w:pos="10206"/>
        </w:tabs>
        <w:spacing w:line="360" w:lineRule="atLeas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Tél. personnel :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b/>
        </w:rPr>
        <w:t>Horaires :</w:t>
      </w:r>
      <w:r>
        <w:rPr>
          <w:rFonts w:ascii="Book Antiqua" w:hAnsi="Book Antiqua"/>
          <w:sz w:val="16"/>
          <w:szCs w:val="16"/>
        </w:rPr>
        <w:tab/>
      </w:r>
    </w:p>
    <w:p w14:paraId="638FEF42" w14:textId="77777777" w:rsidR="003D361F" w:rsidRDefault="003D361F">
      <w:pPr>
        <w:tabs>
          <w:tab w:val="left" w:leader="dot" w:pos="5103"/>
          <w:tab w:val="left" w:leader="dot" w:pos="10206"/>
        </w:tabs>
        <w:spacing w:line="360" w:lineRule="atLeas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Tél. professionnel :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b/>
        </w:rPr>
        <w:t>Horaires :</w:t>
      </w:r>
      <w:r>
        <w:rPr>
          <w:rFonts w:ascii="Book Antiqua" w:hAnsi="Book Antiqua"/>
          <w:sz w:val="16"/>
          <w:szCs w:val="16"/>
        </w:rPr>
        <w:tab/>
      </w:r>
    </w:p>
    <w:p w14:paraId="23DAB5AF" w14:textId="77777777" w:rsidR="003D361F" w:rsidRDefault="003D361F">
      <w:pPr>
        <w:tabs>
          <w:tab w:val="left" w:leader="underscore" w:pos="10206"/>
        </w:tabs>
        <w:jc w:val="both"/>
        <w:rPr>
          <w:rFonts w:ascii="Book Antiqua" w:hAnsi="Book Antiqua"/>
          <w:b/>
        </w:rPr>
      </w:pPr>
    </w:p>
    <w:p w14:paraId="15108743" w14:textId="77777777" w:rsidR="00361223" w:rsidRDefault="00361223">
      <w:pPr>
        <w:tabs>
          <w:tab w:val="left" w:leader="underscore" w:pos="10206"/>
        </w:tabs>
        <w:jc w:val="both"/>
        <w:rPr>
          <w:rFonts w:ascii="Book Antiqua" w:hAnsi="Book Antiqua"/>
          <w:b/>
        </w:rPr>
      </w:pPr>
    </w:p>
    <w:p w14:paraId="699D102D" w14:textId="6457E378" w:rsidR="003D361F" w:rsidRDefault="003D361F" w:rsidP="00361223">
      <w:pPr>
        <w:pBdr>
          <w:top w:val="single" w:sz="12" w:space="2" w:color="auto"/>
          <w:left w:val="single" w:sz="12" w:space="2" w:color="auto"/>
          <w:bottom w:val="single" w:sz="12" w:space="2" w:color="auto"/>
          <w:right w:val="single" w:sz="12" w:space="2" w:color="auto"/>
        </w:pBdr>
        <w:shd w:val="pct10" w:color="auto" w:fill="auto"/>
        <w:tabs>
          <w:tab w:val="left" w:leader="underscore" w:pos="10206"/>
        </w:tabs>
        <w:spacing w:line="360" w:lineRule="atLeast"/>
        <w:jc w:val="center"/>
        <w:rPr>
          <w:ins w:id="7" w:author="UGSEL" w:date="2022-06-02T12:30:00Z"/>
          <w:rFonts w:ascii="Book Antiqua" w:hAnsi="Book Antiqua"/>
          <w:b/>
        </w:rPr>
      </w:pPr>
      <w:r>
        <w:rPr>
          <w:rFonts w:ascii="Book Antiqua" w:hAnsi="Book Antiqua"/>
          <w:b/>
          <w:sz w:val="26"/>
          <w:szCs w:val="26"/>
          <w:u w:val="single"/>
        </w:rPr>
        <w:t xml:space="preserve">OBSERVATIONS </w:t>
      </w:r>
      <w:r>
        <w:rPr>
          <w:rFonts w:ascii="Book Antiqua" w:hAnsi="Book Antiqua"/>
          <w:b/>
        </w:rPr>
        <w:t>(Notamment contre-indications médicales éventuelles</w:t>
      </w:r>
    </w:p>
    <w:p w14:paraId="49827B71" w14:textId="77777777" w:rsidR="003D361F" w:rsidRDefault="003D361F">
      <w:pPr>
        <w:tabs>
          <w:tab w:val="left" w:pos="5103"/>
          <w:tab w:val="right" w:leader="underscore" w:pos="7655"/>
          <w:tab w:val="right" w:leader="underscore" w:pos="10206"/>
        </w:tabs>
        <w:spacing w:line="360" w:lineRule="atLeas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  <w:t>A</w:t>
      </w:r>
      <w:r>
        <w:rPr>
          <w:rFonts w:ascii="Book Antiqua" w:hAnsi="Book Antiqua"/>
          <w:b/>
        </w:rPr>
        <w:tab/>
        <w:t>le</w:t>
      </w:r>
      <w:r>
        <w:rPr>
          <w:rFonts w:ascii="Book Antiqua" w:hAnsi="Book Antiqua"/>
          <w:b/>
        </w:rPr>
        <w:tab/>
      </w:r>
    </w:p>
    <w:p w14:paraId="2DC689E0" w14:textId="77777777" w:rsidR="003D361F" w:rsidRDefault="003D361F">
      <w:pPr>
        <w:tabs>
          <w:tab w:val="left" w:pos="5103"/>
        </w:tabs>
        <w:spacing w:line="360" w:lineRule="atLeas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  <w:t>Signature(s),</w:t>
      </w:r>
    </w:p>
    <w:p w14:paraId="34A41876" w14:textId="77777777" w:rsidR="003D361F" w:rsidRDefault="003D361F">
      <w:pPr>
        <w:tabs>
          <w:tab w:val="left" w:pos="5103"/>
        </w:tabs>
        <w:rPr>
          <w:rFonts w:ascii="Book Antiqua" w:hAnsi="Book Antiqua"/>
          <w:b/>
        </w:rPr>
      </w:pPr>
    </w:p>
    <w:p w14:paraId="164B48A7" w14:textId="77777777" w:rsidR="003D361F" w:rsidRDefault="003D361F">
      <w:pPr>
        <w:tabs>
          <w:tab w:val="left" w:pos="5103"/>
        </w:tabs>
        <w:spacing w:line="360" w:lineRule="atLeast"/>
        <w:rPr>
          <w:rFonts w:ascii="Book Antiqua" w:hAnsi="Book Antiqua"/>
          <w:sz w:val="20"/>
        </w:rPr>
      </w:pPr>
      <w:r>
        <w:rPr>
          <w:rFonts w:ascii="Book Antiqua" w:hAnsi="Book Antiqua"/>
          <w:b/>
          <w:position w:val="6"/>
          <w:sz w:val="12"/>
          <w:szCs w:val="12"/>
        </w:rPr>
        <w:t>(1)</w:t>
      </w:r>
      <w:r>
        <w:rPr>
          <w:rFonts w:ascii="Book Antiqua" w:hAnsi="Book Antiqua"/>
          <w:sz w:val="20"/>
          <w:szCs w:val="20"/>
        </w:rPr>
        <w:t xml:space="preserve"> Rayer la ou les mentions inexactes.</w:t>
      </w:r>
    </w:p>
    <w:p w14:paraId="612EE3B7" w14:textId="77777777" w:rsidR="003D361F" w:rsidRDefault="003D361F"/>
    <w:p w14:paraId="5EE2D465" w14:textId="77777777" w:rsidR="003D361F" w:rsidRDefault="003D361F">
      <w:pPr>
        <w:tabs>
          <w:tab w:val="right" w:leader="dot" w:pos="4820"/>
        </w:tabs>
        <w:ind w:left="-120" w:right="-148"/>
        <w:jc w:val="center"/>
        <w:rPr>
          <w:sz w:val="18"/>
        </w:rPr>
      </w:pPr>
    </w:p>
    <w:sectPr w:rsidR="003D361F">
      <w:type w:val="continuous"/>
      <w:pgSz w:w="11906" w:h="16838"/>
      <w:pgMar w:top="567" w:right="567" w:bottom="567" w:left="567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3C"/>
    <w:rsid w:val="00037306"/>
    <w:rsid w:val="00361223"/>
    <w:rsid w:val="003D361F"/>
    <w:rsid w:val="00627BB1"/>
    <w:rsid w:val="00A40140"/>
    <w:rsid w:val="00EC6A96"/>
    <w:rsid w:val="00ED5C3C"/>
    <w:rsid w:val="00F6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FFA4B"/>
  <w15:chartTrackingRefBased/>
  <w15:docId w15:val="{306057C4-41C8-4659-9CA4-E45E7BD0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Script MT Bold" w:hAnsi="Script MT Bold"/>
      <w:i/>
      <w:iCs/>
      <w:sz w:val="4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pacing w:val="-20"/>
      <w:sz w:val="44"/>
      <w:u w:val="double"/>
    </w:rPr>
  </w:style>
  <w:style w:type="paragraph" w:styleId="Titre3">
    <w:name w:val="heading 3"/>
    <w:basedOn w:val="Normal"/>
    <w:next w:val="Normal"/>
    <w:qFormat/>
    <w:pPr>
      <w:keepNext/>
      <w:tabs>
        <w:tab w:val="right" w:leader="dot" w:pos="5040"/>
      </w:tabs>
      <w:jc w:val="center"/>
      <w:outlineLvl w:val="2"/>
    </w:pPr>
    <w:rPr>
      <w:sz w:val="4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tabs>
        <w:tab w:val="right" w:leader="dot" w:pos="5040"/>
      </w:tabs>
      <w:jc w:val="both"/>
    </w:pPr>
  </w:style>
  <w:style w:type="paragraph" w:styleId="Corpsdetexte2">
    <w:name w:val="Body Text 2"/>
    <w:basedOn w:val="Normal"/>
    <w:semiHidden/>
    <w:pPr>
      <w:tabs>
        <w:tab w:val="right" w:leader="dot" w:pos="5040"/>
      </w:tabs>
      <w:jc w:val="both"/>
    </w:pPr>
    <w:rPr>
      <w:sz w:val="22"/>
    </w:rPr>
  </w:style>
  <w:style w:type="paragraph" w:styleId="Corpsdetexte3">
    <w:name w:val="Body Text 3"/>
    <w:basedOn w:val="Normal"/>
    <w:semiHidden/>
    <w:pPr>
      <w:tabs>
        <w:tab w:val="right" w:leader="dot" w:pos="5040"/>
      </w:tabs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cid:image001.jpg@01D816B0.527D53F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871FE2ACA0548B9563A151BA5D29E" ma:contentTypeVersion="10" ma:contentTypeDescription="Crée un document." ma:contentTypeScope="" ma:versionID="ae3cf74f4b41afdccc2c11e0acfc452d">
  <xsd:schema xmlns:xsd="http://www.w3.org/2001/XMLSchema" xmlns:xs="http://www.w3.org/2001/XMLSchema" xmlns:p="http://schemas.microsoft.com/office/2006/metadata/properties" xmlns:ns2="5e778596-fcd7-49de-873d-0d4ee03b4dbb" xmlns:ns3="0ea227e0-a4c3-4995-a8ec-db6c77b3dff4" targetNamespace="http://schemas.microsoft.com/office/2006/metadata/properties" ma:root="true" ma:fieldsID="f4e5946b99a102b5f44fc1e6e90ffa34" ns2:_="" ns3:_="">
    <xsd:import namespace="5e778596-fcd7-49de-873d-0d4ee03b4dbb"/>
    <xsd:import namespace="0ea227e0-a4c3-4995-a8ec-db6c77b3d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78596-fcd7-49de-873d-0d4ee03b4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227e0-a4c3-4995-a8ec-db6c77b3d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871FE2ACA0548B9563A151BA5D29E" ma:contentTypeVersion="13" ma:contentTypeDescription="Crée un document." ma:contentTypeScope="" ma:versionID="079c10a1f41e5fd1e9d5fc05b7407f82">
  <xsd:schema xmlns:xsd="http://www.w3.org/2001/XMLSchema" xmlns:xs="http://www.w3.org/2001/XMLSchema" xmlns:p="http://schemas.microsoft.com/office/2006/metadata/properties" xmlns:ns2="5e778596-fcd7-49de-873d-0d4ee03b4dbb" xmlns:ns3="0ea227e0-a4c3-4995-a8ec-db6c77b3dff4" targetNamespace="http://schemas.microsoft.com/office/2006/metadata/properties" ma:root="true" ma:fieldsID="e27884cb653ad0edc1b6969b41c3261f" ns2:_="" ns3:_="">
    <xsd:import namespace="5e778596-fcd7-49de-873d-0d4ee03b4dbb"/>
    <xsd:import namespace="0ea227e0-a4c3-4995-a8ec-db6c77b3d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78596-fcd7-49de-873d-0d4ee03b4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227e0-a4c3-4995-a8ec-db6c77b3d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4DF17B-42B6-485E-A0A3-06511979B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7B2B4-FD4A-4966-97BC-388EEF11E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78596-fcd7-49de-873d-0d4ee03b4dbb"/>
    <ds:schemaRef ds:uri="0ea227e0-a4c3-4995-a8ec-db6c77b3d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B62EE8-C3AD-4E19-8254-CCD46D467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78596-fcd7-49de-873d-0d4ee03b4dbb"/>
    <ds:schemaRef ds:uri="0ea227e0-a4c3-4995-a8ec-db6c77b3d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2422BC-2542-4CE9-8E3F-DE412B3D5C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2303</Characters>
  <Application>Microsoft Office Word</Application>
  <DocSecurity>0</DocSecurity>
  <Lines>135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Ugsel</vt:lpstr>
    </vt:vector>
  </TitlesOfParts>
  <Company>UGSEL</Company>
  <LinksUpToDate>false</LinksUpToDate>
  <CharactersWithSpaces>2683</CharactersWithSpaces>
  <SharedDoc>false</SharedDoc>
  <HLinks>
    <vt:vector size="6" baseType="variant">
      <vt:variant>
        <vt:i4>2687002</vt:i4>
      </vt:variant>
      <vt:variant>
        <vt:i4>2124</vt:i4>
      </vt:variant>
      <vt:variant>
        <vt:i4>1025</vt:i4>
      </vt:variant>
      <vt:variant>
        <vt:i4>1</vt:i4>
      </vt:variant>
      <vt:variant>
        <vt:lpwstr>cid:image001.jpg@01D816B0.527D53F0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Ugsel</dc:title>
  <dc:subject/>
  <dc:creator>UGSEL</dc:creator>
  <cp:keywords/>
  <dc:description/>
  <cp:lastModifiedBy>Stephanie BOUMEDIENE</cp:lastModifiedBy>
  <cp:revision>3</cp:revision>
  <cp:lastPrinted>2001-02-01T10:59:00Z</cp:lastPrinted>
  <dcterms:created xsi:type="dcterms:W3CDTF">2026-03-12T09:06:00Z</dcterms:created>
  <dcterms:modified xsi:type="dcterms:W3CDTF">2026-03-12T09:08:00Z</dcterms:modified>
</cp:coreProperties>
</file>